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A303B" w14:textId="77777777" w:rsidR="00236DC3" w:rsidRDefault="00000000">
      <w:pPr>
        <w:pBdr>
          <w:top w:val="nil"/>
          <w:left w:val="nil"/>
          <w:bottom w:val="nil"/>
          <w:right w:val="nil"/>
          <w:between w:val="nil"/>
        </w:pBdr>
        <w:rPr>
          <w:b/>
          <w:sz w:val="32"/>
          <w:szCs w:val="32"/>
        </w:rPr>
      </w:pPr>
      <w:r>
        <w:rPr>
          <w:b/>
          <w:sz w:val="32"/>
          <w:szCs w:val="32"/>
        </w:rPr>
        <w:t>Eestseisuse veebikoosolek 03.02.2025.</w:t>
      </w:r>
    </w:p>
    <w:p w14:paraId="5E693B6C" w14:textId="77777777" w:rsidR="00236DC3" w:rsidRDefault="00236DC3">
      <w:pPr>
        <w:pBdr>
          <w:top w:val="nil"/>
          <w:left w:val="nil"/>
          <w:bottom w:val="nil"/>
          <w:right w:val="nil"/>
          <w:between w:val="nil"/>
        </w:pBdr>
        <w:rPr>
          <w:b/>
          <w:sz w:val="32"/>
          <w:szCs w:val="32"/>
        </w:rPr>
      </w:pPr>
    </w:p>
    <w:p w14:paraId="06197EF8" w14:textId="77777777" w:rsidR="00236DC3" w:rsidRDefault="00000000">
      <w:pPr>
        <w:pBdr>
          <w:top w:val="nil"/>
          <w:left w:val="nil"/>
          <w:bottom w:val="nil"/>
          <w:right w:val="nil"/>
          <w:between w:val="nil"/>
        </w:pBdr>
        <w:rPr>
          <w:sz w:val="32"/>
          <w:szCs w:val="32"/>
        </w:rPr>
      </w:pPr>
      <w:r>
        <w:rPr>
          <w:sz w:val="32"/>
          <w:szCs w:val="32"/>
        </w:rPr>
        <w:t>Algus: 18.30</w:t>
      </w:r>
    </w:p>
    <w:p w14:paraId="1B28B6AE" w14:textId="77777777" w:rsidR="00236DC3" w:rsidRDefault="00000000">
      <w:pPr>
        <w:pBdr>
          <w:top w:val="nil"/>
          <w:left w:val="nil"/>
          <w:bottom w:val="nil"/>
          <w:right w:val="nil"/>
          <w:between w:val="nil"/>
        </w:pBdr>
        <w:rPr>
          <w:sz w:val="32"/>
          <w:szCs w:val="32"/>
        </w:rPr>
      </w:pPr>
      <w:r>
        <w:rPr>
          <w:b/>
          <w:sz w:val="32"/>
          <w:szCs w:val="32"/>
        </w:rPr>
        <w:t xml:space="preserve">Osavõtjad: </w:t>
      </w:r>
      <w:r>
        <w:rPr>
          <w:sz w:val="32"/>
          <w:szCs w:val="32"/>
        </w:rPr>
        <w:t xml:space="preserve">Kohal 7 liiget </w:t>
      </w:r>
    </w:p>
    <w:p w14:paraId="03F4E8BD" w14:textId="77777777" w:rsidR="00236DC3" w:rsidRDefault="00000000">
      <w:pPr>
        <w:pBdr>
          <w:top w:val="nil"/>
          <w:left w:val="nil"/>
          <w:bottom w:val="nil"/>
          <w:right w:val="nil"/>
          <w:between w:val="nil"/>
        </w:pBdr>
        <w:rPr>
          <w:sz w:val="32"/>
          <w:szCs w:val="32"/>
        </w:rPr>
      </w:pPr>
      <w:r>
        <w:rPr>
          <w:sz w:val="32"/>
          <w:szCs w:val="32"/>
        </w:rPr>
        <w:t>Terje Lilleoks (Prangli), Kaarel Lauk (Ruhnu),  Rein Tafenau (Vilsandi), Mark Soosaar (Manija), Anu Streng (Vormsi), Toomas Luhaäär (Naissaar),Jüri Lember (Kõinastu).</w:t>
      </w:r>
    </w:p>
    <w:p w14:paraId="65913EA0" w14:textId="77777777" w:rsidR="00236DC3" w:rsidRDefault="00000000">
      <w:pPr>
        <w:pBdr>
          <w:top w:val="nil"/>
          <w:left w:val="nil"/>
          <w:bottom w:val="nil"/>
          <w:right w:val="nil"/>
          <w:between w:val="nil"/>
        </w:pBdr>
        <w:rPr>
          <w:sz w:val="32"/>
          <w:szCs w:val="32"/>
        </w:rPr>
      </w:pPr>
      <w:r>
        <w:rPr>
          <w:sz w:val="32"/>
          <w:szCs w:val="32"/>
        </w:rPr>
        <w:t>Osales ka juhatuse liige Jana Stahl</w:t>
      </w:r>
    </w:p>
    <w:p w14:paraId="101C6129" w14:textId="77777777" w:rsidR="00236DC3" w:rsidRDefault="00236DC3">
      <w:pPr>
        <w:pBdr>
          <w:top w:val="nil"/>
          <w:left w:val="nil"/>
          <w:bottom w:val="nil"/>
          <w:right w:val="nil"/>
          <w:between w:val="nil"/>
        </w:pBdr>
        <w:rPr>
          <w:sz w:val="32"/>
          <w:szCs w:val="32"/>
        </w:rPr>
      </w:pPr>
    </w:p>
    <w:p w14:paraId="2BC81DFD" w14:textId="77777777" w:rsidR="00236DC3" w:rsidRDefault="00000000">
      <w:pPr>
        <w:pBdr>
          <w:top w:val="nil"/>
          <w:left w:val="nil"/>
          <w:bottom w:val="nil"/>
          <w:right w:val="nil"/>
          <w:between w:val="nil"/>
        </w:pBdr>
        <w:rPr>
          <w:sz w:val="32"/>
          <w:szCs w:val="32"/>
        </w:rPr>
      </w:pPr>
      <w:r>
        <w:rPr>
          <w:sz w:val="32"/>
          <w:szCs w:val="32"/>
        </w:rPr>
        <w:t>Koosolekut juhatas: Jüri Lember</w:t>
      </w:r>
    </w:p>
    <w:p w14:paraId="37334050" w14:textId="77777777" w:rsidR="00236DC3" w:rsidRDefault="00000000">
      <w:pPr>
        <w:pBdr>
          <w:top w:val="nil"/>
          <w:left w:val="nil"/>
          <w:bottom w:val="nil"/>
          <w:right w:val="nil"/>
          <w:between w:val="nil"/>
        </w:pBdr>
        <w:rPr>
          <w:sz w:val="32"/>
          <w:szCs w:val="32"/>
        </w:rPr>
      </w:pPr>
      <w:r>
        <w:rPr>
          <w:sz w:val="32"/>
          <w:szCs w:val="32"/>
        </w:rPr>
        <w:t xml:space="preserve">Protokollija: Terje Lilleoks </w:t>
      </w:r>
    </w:p>
    <w:p w14:paraId="443708E4" w14:textId="77777777" w:rsidR="00236DC3" w:rsidRDefault="00236DC3">
      <w:pPr>
        <w:pBdr>
          <w:top w:val="nil"/>
          <w:left w:val="nil"/>
          <w:bottom w:val="nil"/>
          <w:right w:val="nil"/>
          <w:between w:val="nil"/>
        </w:pBdr>
        <w:rPr>
          <w:sz w:val="32"/>
          <w:szCs w:val="32"/>
        </w:rPr>
      </w:pPr>
    </w:p>
    <w:p w14:paraId="0E5CE5C7" w14:textId="77777777" w:rsidR="00236DC3" w:rsidRDefault="00236DC3">
      <w:pPr>
        <w:pBdr>
          <w:top w:val="nil"/>
          <w:left w:val="nil"/>
          <w:bottom w:val="nil"/>
          <w:right w:val="nil"/>
          <w:between w:val="nil"/>
        </w:pBdr>
        <w:rPr>
          <w:sz w:val="32"/>
          <w:szCs w:val="32"/>
        </w:rPr>
      </w:pPr>
    </w:p>
    <w:p w14:paraId="1CE7B9B2" w14:textId="77777777" w:rsidR="00236DC3" w:rsidRDefault="00000000">
      <w:pPr>
        <w:pBdr>
          <w:top w:val="nil"/>
          <w:left w:val="nil"/>
          <w:bottom w:val="nil"/>
          <w:right w:val="nil"/>
          <w:between w:val="nil"/>
        </w:pBdr>
        <w:rPr>
          <w:b/>
          <w:sz w:val="32"/>
          <w:szCs w:val="32"/>
        </w:rPr>
      </w:pPr>
      <w:r>
        <w:rPr>
          <w:b/>
          <w:sz w:val="32"/>
          <w:szCs w:val="32"/>
        </w:rPr>
        <w:t>Päevakord</w:t>
      </w:r>
    </w:p>
    <w:p w14:paraId="00CB9033" w14:textId="77777777" w:rsidR="00236DC3" w:rsidRDefault="00000000">
      <w:pPr>
        <w:pBdr>
          <w:top w:val="nil"/>
          <w:left w:val="nil"/>
          <w:bottom w:val="nil"/>
          <w:right w:val="nil"/>
          <w:between w:val="nil"/>
        </w:pBdr>
        <w:rPr>
          <w:b/>
          <w:sz w:val="32"/>
          <w:szCs w:val="32"/>
        </w:rPr>
      </w:pPr>
      <w:r>
        <w:rPr>
          <w:b/>
          <w:sz w:val="32"/>
          <w:szCs w:val="32"/>
        </w:rPr>
        <w:t>1. VSaarS muutmine </w:t>
      </w:r>
    </w:p>
    <w:p w14:paraId="1C67A04A" w14:textId="77777777" w:rsidR="00236DC3" w:rsidRDefault="00236DC3">
      <w:pPr>
        <w:pBdr>
          <w:top w:val="nil"/>
          <w:left w:val="nil"/>
          <w:bottom w:val="nil"/>
          <w:right w:val="nil"/>
          <w:between w:val="nil"/>
        </w:pBdr>
        <w:rPr>
          <w:b/>
          <w:sz w:val="32"/>
          <w:szCs w:val="32"/>
        </w:rPr>
      </w:pPr>
    </w:p>
    <w:p w14:paraId="4E7CED5B" w14:textId="77777777" w:rsidR="00236DC3" w:rsidRDefault="00000000">
      <w:pPr>
        <w:pBdr>
          <w:top w:val="nil"/>
          <w:left w:val="nil"/>
          <w:bottom w:val="nil"/>
          <w:right w:val="nil"/>
          <w:between w:val="nil"/>
        </w:pBdr>
        <w:rPr>
          <w:b/>
          <w:sz w:val="32"/>
          <w:szCs w:val="32"/>
        </w:rPr>
      </w:pPr>
      <w:r>
        <w:rPr>
          <w:sz w:val="32"/>
          <w:szCs w:val="32"/>
        </w:rPr>
        <w:t xml:space="preserve">Jüri Lember: Riina Nurmsaar edastas Väikesaarte komisjoni protokolli ja kirja KOVidele. Teema algas Prangli MTÜ kirjast, et muuta valla </w:t>
      </w:r>
      <w:r>
        <w:rPr>
          <w:sz w:val="32"/>
          <w:szCs w:val="32"/>
        </w:rPr>
        <w:lastRenderedPageBreak/>
        <w:t>põhimäärust, et saaks korraldada saare üldkogu. Viimsi vald saatis päringu Regionaal- ja Põllumajandusministeeriumisse. Ministeeriumis  nagu keegi ei teaks, et oleme teinud ettepanekud üldkogu kvooruminõude täitmiseks.</w:t>
      </w:r>
    </w:p>
    <w:p w14:paraId="29AAA36D" w14:textId="77777777" w:rsidR="00236DC3" w:rsidRDefault="00000000">
      <w:pPr>
        <w:pBdr>
          <w:top w:val="nil"/>
          <w:left w:val="nil"/>
          <w:bottom w:val="nil"/>
          <w:right w:val="nil"/>
          <w:between w:val="nil"/>
        </w:pBdr>
        <w:rPr>
          <w:sz w:val="32"/>
          <w:szCs w:val="32"/>
        </w:rPr>
      </w:pPr>
      <w:r>
        <w:rPr>
          <w:sz w:val="32"/>
          <w:szCs w:val="32"/>
        </w:rPr>
        <w:t>E.Vohu kirjutas, et Kihnus on proovitud üldkogu kokku kutsuda korduvalt, pole kvoorumit kokku tulnud. Erinevus on saarvaldade ja saarelise osaga omavalitsuste vahel.</w:t>
      </w:r>
    </w:p>
    <w:p w14:paraId="124C42D9" w14:textId="77777777" w:rsidR="00236DC3" w:rsidRDefault="00236DC3">
      <w:pPr>
        <w:pBdr>
          <w:top w:val="nil"/>
          <w:left w:val="nil"/>
          <w:bottom w:val="nil"/>
          <w:right w:val="nil"/>
          <w:between w:val="nil"/>
        </w:pBdr>
        <w:ind w:left="720"/>
        <w:rPr>
          <w:color w:val="000000"/>
          <w:sz w:val="32"/>
          <w:szCs w:val="32"/>
        </w:rPr>
      </w:pPr>
    </w:p>
    <w:p w14:paraId="12AD45CB" w14:textId="77777777" w:rsidR="00236DC3" w:rsidRDefault="00000000">
      <w:pPr>
        <w:pBdr>
          <w:top w:val="nil"/>
          <w:left w:val="nil"/>
          <w:bottom w:val="nil"/>
          <w:right w:val="nil"/>
          <w:between w:val="nil"/>
        </w:pBdr>
        <w:rPr>
          <w:sz w:val="32"/>
          <w:szCs w:val="32"/>
        </w:rPr>
      </w:pPr>
      <w:r>
        <w:rPr>
          <w:sz w:val="32"/>
          <w:szCs w:val="32"/>
        </w:rPr>
        <w:t>Mark Soosaar: Tegemist on tahtmatuse ja rumalusega kui ei soovita üldkogu kokku kutsuda. Nt on Pärnu linn muutnud omavoliliselt Manija praamigraafikut saare üldkogu kaasamata.</w:t>
      </w:r>
    </w:p>
    <w:p w14:paraId="1C5B30C0" w14:textId="77777777" w:rsidR="00236DC3" w:rsidRDefault="00236DC3">
      <w:pPr>
        <w:pBdr>
          <w:top w:val="nil"/>
          <w:left w:val="nil"/>
          <w:bottom w:val="nil"/>
          <w:right w:val="nil"/>
          <w:between w:val="nil"/>
        </w:pBdr>
        <w:ind w:left="720"/>
        <w:rPr>
          <w:color w:val="000000"/>
          <w:sz w:val="32"/>
          <w:szCs w:val="32"/>
        </w:rPr>
      </w:pPr>
    </w:p>
    <w:p w14:paraId="7169EB79" w14:textId="77777777" w:rsidR="00236DC3" w:rsidRDefault="00000000">
      <w:pPr>
        <w:pBdr>
          <w:top w:val="nil"/>
          <w:left w:val="nil"/>
          <w:bottom w:val="nil"/>
          <w:right w:val="nil"/>
          <w:between w:val="nil"/>
        </w:pBdr>
        <w:rPr>
          <w:sz w:val="32"/>
          <w:szCs w:val="32"/>
        </w:rPr>
      </w:pPr>
      <w:r>
        <w:rPr>
          <w:sz w:val="32"/>
          <w:szCs w:val="32"/>
        </w:rPr>
        <w:t>Kaarel Lauk: Ruhnu valla põhimäärus  ütleb, et Ruhnu elanik on see, kes elab alaliselt Ruhnu vallas. Aastaringseid elanikke on 50, üle poolte on suvitajad. Kui hakata volitustega tegelema, siis on tulemuseks palagan.</w:t>
      </w:r>
    </w:p>
    <w:p w14:paraId="077B63DE" w14:textId="77777777" w:rsidR="00236DC3" w:rsidRDefault="00236DC3">
      <w:pPr>
        <w:pBdr>
          <w:top w:val="nil"/>
          <w:left w:val="nil"/>
          <w:bottom w:val="nil"/>
          <w:right w:val="nil"/>
          <w:between w:val="nil"/>
        </w:pBdr>
        <w:ind w:left="720"/>
        <w:rPr>
          <w:color w:val="000000"/>
          <w:sz w:val="32"/>
          <w:szCs w:val="32"/>
        </w:rPr>
      </w:pPr>
    </w:p>
    <w:p w14:paraId="23B2E623" w14:textId="77777777" w:rsidR="00236DC3" w:rsidRDefault="00000000">
      <w:pPr>
        <w:pBdr>
          <w:top w:val="nil"/>
          <w:left w:val="nil"/>
          <w:bottom w:val="nil"/>
          <w:right w:val="nil"/>
          <w:between w:val="nil"/>
        </w:pBdr>
        <w:rPr>
          <w:sz w:val="32"/>
          <w:szCs w:val="32"/>
        </w:rPr>
      </w:pPr>
      <w:r>
        <w:rPr>
          <w:sz w:val="32"/>
          <w:szCs w:val="32"/>
        </w:rPr>
        <w:t>Rein Tafenau: Meil on püsielanikke vähe, meil on kõik rahumeelne, kõik on korras ja kõik veavad sama vankrit.</w:t>
      </w:r>
    </w:p>
    <w:p w14:paraId="21337FD1" w14:textId="77777777" w:rsidR="00236DC3" w:rsidRDefault="00236DC3">
      <w:pPr>
        <w:pBdr>
          <w:top w:val="nil"/>
          <w:left w:val="nil"/>
          <w:bottom w:val="nil"/>
          <w:right w:val="nil"/>
          <w:between w:val="nil"/>
        </w:pBdr>
        <w:rPr>
          <w:sz w:val="32"/>
          <w:szCs w:val="32"/>
        </w:rPr>
      </w:pPr>
    </w:p>
    <w:p w14:paraId="4FBB4A1E" w14:textId="508ED4C9" w:rsidR="00236DC3" w:rsidRDefault="00000000">
      <w:pPr>
        <w:pBdr>
          <w:top w:val="nil"/>
          <w:left w:val="nil"/>
          <w:bottom w:val="nil"/>
          <w:right w:val="nil"/>
          <w:between w:val="nil"/>
        </w:pBdr>
        <w:rPr>
          <w:sz w:val="32"/>
          <w:szCs w:val="32"/>
        </w:rPr>
      </w:pPr>
      <w:r>
        <w:rPr>
          <w:sz w:val="32"/>
          <w:szCs w:val="32"/>
        </w:rPr>
        <w:t xml:space="preserve">Jüri Lember: Meie eelnõu pole veel ikka Riigikokku jõudnud. KOVide seadusmuudatuse osas on ESKi seisukoht, et </w:t>
      </w:r>
      <w:ins w:id="0" w:author="Jüri Lember" w:date="2025-02-05T21:49:00Z" w16du:dateUtc="2025-02-05T19:49:00Z">
        <w:r w:rsidR="00AE3574">
          <w:rPr>
            <w:sz w:val="32"/>
            <w:szCs w:val="32"/>
          </w:rPr>
          <w:t xml:space="preserve">väikesaare </w:t>
        </w:r>
      </w:ins>
      <w:r w:rsidRPr="00AE3574">
        <w:rPr>
          <w:sz w:val="32"/>
          <w:szCs w:val="32"/>
          <w:highlight w:val="yellow"/>
        </w:rPr>
        <w:t xml:space="preserve">üldkogu </w:t>
      </w:r>
      <w:ins w:id="1" w:author="Jüri Lember" w:date="2025-02-05T21:47:00Z" w16du:dateUtc="2025-02-05T19:47:00Z">
        <w:r w:rsidR="00AE3574">
          <w:rPr>
            <w:sz w:val="32"/>
            <w:szCs w:val="32"/>
          </w:rPr>
          <w:t xml:space="preserve"> </w:t>
        </w:r>
      </w:ins>
      <w:ins w:id="2" w:author="Jüri Lember" w:date="2025-02-05T21:48:00Z" w16du:dateUtc="2025-02-05T19:48:00Z">
        <w:r w:rsidR="00AE3574">
          <w:rPr>
            <w:sz w:val="32"/>
            <w:szCs w:val="32"/>
          </w:rPr>
          <w:t xml:space="preserve">tänast pädevust </w:t>
        </w:r>
      </w:ins>
      <w:ins w:id="3" w:author="Jüri Lember" w:date="2025-02-05T21:49:00Z" w16du:dateUtc="2025-02-05T19:49:00Z">
        <w:r w:rsidR="00AE3574">
          <w:rPr>
            <w:sz w:val="32"/>
            <w:szCs w:val="32"/>
          </w:rPr>
          <w:t xml:space="preserve">ei tohi kahandada </w:t>
        </w:r>
      </w:ins>
      <w:ins w:id="4" w:author="Jüri Lember" w:date="2025-02-05T21:50:00Z" w16du:dateUtc="2025-02-05T19:50:00Z">
        <w:r w:rsidR="00AE3574">
          <w:rPr>
            <w:sz w:val="32"/>
            <w:szCs w:val="32"/>
          </w:rPr>
          <w:t>kooskõlastamiselt lihtsalt arvamuse küsimisele.</w:t>
        </w:r>
      </w:ins>
      <w:del w:id="5" w:author="Jüri Lember" w:date="2025-02-05T21:47:00Z" w16du:dateUtc="2025-02-05T19:47:00Z">
        <w:r w:rsidRPr="00AE3574" w:rsidDel="00AE3574">
          <w:rPr>
            <w:sz w:val="32"/>
            <w:szCs w:val="32"/>
            <w:highlight w:val="yellow"/>
          </w:rPr>
          <w:delText xml:space="preserve"> kaasamise vähendamine ei ole võim</w:delText>
        </w:r>
        <w:r w:rsidR="00AE3574" w:rsidDel="00AE3574">
          <w:rPr>
            <w:sz w:val="32"/>
            <w:szCs w:val="32"/>
          </w:rPr>
          <w:delText>ali</w:delText>
        </w:r>
      </w:del>
      <w:del w:id="6" w:author="Jüri Lember" w:date="2025-02-05T21:46:00Z" w16du:dateUtc="2025-02-05T19:46:00Z">
        <w:r w:rsidR="00AE3574" w:rsidDel="00AE3574">
          <w:rPr>
            <w:sz w:val="32"/>
            <w:szCs w:val="32"/>
          </w:rPr>
          <w:delText>k.</w:delText>
        </w:r>
      </w:del>
    </w:p>
    <w:p w14:paraId="5F174EE4" w14:textId="77777777" w:rsidR="00236DC3" w:rsidRDefault="00236DC3">
      <w:pPr>
        <w:pBdr>
          <w:top w:val="nil"/>
          <w:left w:val="nil"/>
          <w:bottom w:val="nil"/>
          <w:right w:val="nil"/>
          <w:between w:val="nil"/>
        </w:pBdr>
        <w:rPr>
          <w:sz w:val="32"/>
          <w:szCs w:val="32"/>
        </w:rPr>
      </w:pPr>
    </w:p>
    <w:p w14:paraId="1C3A738C" w14:textId="77777777" w:rsidR="00236DC3" w:rsidRDefault="00000000">
      <w:pPr>
        <w:pBdr>
          <w:top w:val="nil"/>
          <w:left w:val="nil"/>
          <w:bottom w:val="nil"/>
          <w:right w:val="nil"/>
          <w:between w:val="nil"/>
        </w:pBdr>
        <w:spacing w:line="360" w:lineRule="auto"/>
        <w:rPr>
          <w:sz w:val="32"/>
          <w:szCs w:val="32"/>
        </w:rPr>
      </w:pPr>
      <w:r>
        <w:rPr>
          <w:sz w:val="32"/>
          <w:szCs w:val="32"/>
        </w:rPr>
        <w:t>Mark Soosaar: Minu ettepanek muuta § 3 VSaarte seaduses: omavalitsustes, kus üldkogul on pädevus, peab KOV peab saatma saare arengukava, üldplaneeringu ja ühenduse mandriga kooskõlastamiseks saare üldkogule. Vähemalt nendel saartel, mis pole saarvallad.</w:t>
      </w:r>
    </w:p>
    <w:p w14:paraId="096F78DC" w14:textId="77777777" w:rsidR="00236DC3" w:rsidRDefault="00000000">
      <w:pPr>
        <w:pBdr>
          <w:top w:val="nil"/>
          <w:left w:val="nil"/>
          <w:bottom w:val="nil"/>
          <w:right w:val="nil"/>
          <w:between w:val="nil"/>
        </w:pBdr>
        <w:rPr>
          <w:sz w:val="32"/>
          <w:szCs w:val="32"/>
        </w:rPr>
      </w:pPr>
      <w:r>
        <w:rPr>
          <w:sz w:val="32"/>
          <w:szCs w:val="32"/>
        </w:rPr>
        <w:t>Toomas Luhaäär: Meie fookuses kaks murekohta: § 5 kvooruminõue – et teistkordse kokkukutsumisega on üldkoosoleku kvoorum täidetud. Ja teine punkt § 3 üldplaneering, arengukava, praamiliiklus.</w:t>
      </w:r>
    </w:p>
    <w:p w14:paraId="147C4FD7" w14:textId="77777777" w:rsidR="00236DC3" w:rsidRDefault="00236DC3">
      <w:pPr>
        <w:pBdr>
          <w:top w:val="nil"/>
          <w:left w:val="nil"/>
          <w:bottom w:val="nil"/>
          <w:right w:val="nil"/>
          <w:between w:val="nil"/>
        </w:pBdr>
        <w:rPr>
          <w:sz w:val="32"/>
          <w:szCs w:val="32"/>
        </w:rPr>
      </w:pPr>
    </w:p>
    <w:p w14:paraId="000F9C43" w14:textId="77777777" w:rsidR="00236DC3" w:rsidRDefault="00000000">
      <w:pPr>
        <w:pBdr>
          <w:top w:val="nil"/>
          <w:left w:val="nil"/>
          <w:bottom w:val="nil"/>
          <w:right w:val="nil"/>
          <w:between w:val="nil"/>
        </w:pBdr>
        <w:rPr>
          <w:sz w:val="32"/>
          <w:szCs w:val="32"/>
        </w:rPr>
      </w:pPr>
      <w:r>
        <w:rPr>
          <w:sz w:val="32"/>
          <w:szCs w:val="32"/>
        </w:rPr>
        <w:t>Jüri Lember: Saatsin Orissaare osavallale meie VSaarte Seaduse  muutmiseelnõu selles küsimuses. Nii et Saaremaa valda esitatakse ESKi seisukoht. Tegelikult on Saaremaa ju meie liige ja nad peaksid teadma meie seisukohti.</w:t>
      </w:r>
    </w:p>
    <w:p w14:paraId="71EA6FCF" w14:textId="77777777" w:rsidR="00236DC3" w:rsidRDefault="00000000">
      <w:pPr>
        <w:pBdr>
          <w:top w:val="nil"/>
          <w:left w:val="nil"/>
          <w:bottom w:val="nil"/>
          <w:right w:val="nil"/>
          <w:between w:val="nil"/>
        </w:pBdr>
        <w:rPr>
          <w:sz w:val="32"/>
          <w:szCs w:val="32"/>
        </w:rPr>
      </w:pPr>
      <w:r>
        <w:rPr>
          <w:sz w:val="32"/>
          <w:szCs w:val="32"/>
        </w:rPr>
        <w:t xml:space="preserve">Meie endi kiri tuleb saata asekantslerile või ministrile. Endine minister (Madis Kallas) on esitanud  ministeeriumile ESKi poolt tehtud VSaarte Seaduse muutmiseelnõu, mis esindab konsensuslikult kõigi liikmete seisukohta. </w:t>
      </w:r>
    </w:p>
    <w:p w14:paraId="49D03E41" w14:textId="77777777" w:rsidR="00236DC3" w:rsidRDefault="00236DC3">
      <w:pPr>
        <w:pBdr>
          <w:top w:val="nil"/>
          <w:left w:val="nil"/>
          <w:bottom w:val="nil"/>
          <w:right w:val="nil"/>
          <w:between w:val="nil"/>
        </w:pBdr>
        <w:rPr>
          <w:sz w:val="32"/>
          <w:szCs w:val="32"/>
        </w:rPr>
      </w:pPr>
    </w:p>
    <w:p w14:paraId="54F11403" w14:textId="77777777" w:rsidR="00236DC3" w:rsidRDefault="00000000">
      <w:pPr>
        <w:pBdr>
          <w:top w:val="nil"/>
          <w:left w:val="nil"/>
          <w:bottom w:val="nil"/>
          <w:right w:val="nil"/>
          <w:between w:val="nil"/>
        </w:pBdr>
        <w:rPr>
          <w:sz w:val="32"/>
          <w:szCs w:val="32"/>
        </w:rPr>
      </w:pPr>
      <w:r>
        <w:rPr>
          <w:sz w:val="32"/>
          <w:szCs w:val="32"/>
        </w:rPr>
        <w:t>Mark Soosaar: Saarvallad erinevad saarelise osaga valdadest. Väikestel saartel on osalusdemokraatia ja see on mitmes kohas end õigustatud. Üldplaneeringut võib kehtestada ka osaliselt.</w:t>
      </w:r>
    </w:p>
    <w:p w14:paraId="3F998D1C" w14:textId="77777777" w:rsidR="00236DC3" w:rsidRDefault="00000000">
      <w:pPr>
        <w:pBdr>
          <w:top w:val="nil"/>
          <w:left w:val="nil"/>
          <w:bottom w:val="nil"/>
          <w:right w:val="nil"/>
          <w:between w:val="nil"/>
        </w:pBdr>
        <w:rPr>
          <w:sz w:val="32"/>
          <w:szCs w:val="32"/>
        </w:rPr>
      </w:pPr>
      <w:r>
        <w:rPr>
          <w:sz w:val="32"/>
          <w:szCs w:val="32"/>
        </w:rPr>
        <w:t>Üldkogul on pädevus kooskõlastada väikesaare üldplaneeringut. Seda ei pea tegema koos valla üldplaneeringuga.</w:t>
      </w:r>
    </w:p>
    <w:p w14:paraId="00C732BC" w14:textId="77777777" w:rsidR="00236DC3" w:rsidRDefault="00236DC3">
      <w:pPr>
        <w:pBdr>
          <w:top w:val="nil"/>
          <w:left w:val="nil"/>
          <w:bottom w:val="nil"/>
          <w:right w:val="nil"/>
          <w:between w:val="nil"/>
        </w:pBdr>
        <w:rPr>
          <w:sz w:val="32"/>
          <w:szCs w:val="32"/>
        </w:rPr>
      </w:pPr>
    </w:p>
    <w:p w14:paraId="74F1F550" w14:textId="77777777" w:rsidR="00236DC3" w:rsidRDefault="00000000">
      <w:pPr>
        <w:pBdr>
          <w:top w:val="nil"/>
          <w:left w:val="nil"/>
          <w:bottom w:val="nil"/>
          <w:right w:val="nil"/>
          <w:between w:val="nil"/>
        </w:pBdr>
        <w:rPr>
          <w:sz w:val="32"/>
          <w:szCs w:val="32"/>
        </w:rPr>
      </w:pPr>
      <w:r>
        <w:rPr>
          <w:sz w:val="32"/>
          <w:szCs w:val="32"/>
        </w:rPr>
        <w:t>Toomas Luhaäär: VSaarte Seadus peab kaitsma saarlasi kohaliku valla võimaliku omavoli eest.</w:t>
      </w:r>
    </w:p>
    <w:p w14:paraId="015D05EA" w14:textId="77777777" w:rsidR="00236DC3" w:rsidRDefault="00236DC3">
      <w:pPr>
        <w:pBdr>
          <w:top w:val="nil"/>
          <w:left w:val="nil"/>
          <w:bottom w:val="nil"/>
          <w:right w:val="nil"/>
          <w:between w:val="nil"/>
        </w:pBdr>
        <w:rPr>
          <w:sz w:val="32"/>
          <w:szCs w:val="32"/>
        </w:rPr>
      </w:pPr>
    </w:p>
    <w:p w14:paraId="68B886CC" w14:textId="77777777" w:rsidR="00236DC3" w:rsidRDefault="00000000">
      <w:pPr>
        <w:pBdr>
          <w:top w:val="nil"/>
          <w:left w:val="nil"/>
          <w:bottom w:val="nil"/>
          <w:right w:val="nil"/>
          <w:between w:val="nil"/>
        </w:pBdr>
        <w:rPr>
          <w:sz w:val="32"/>
          <w:szCs w:val="32"/>
        </w:rPr>
      </w:pPr>
      <w:r>
        <w:rPr>
          <w:sz w:val="32"/>
          <w:szCs w:val="32"/>
        </w:rPr>
        <w:t xml:space="preserve">Jüri Lember: ESKi seisukoht koos VSaarte Seaduse muutmise eelnõu otsusega on olemas meie kodulehel. </w:t>
      </w:r>
    </w:p>
    <w:p w14:paraId="0A182112" w14:textId="77777777" w:rsidR="00236DC3" w:rsidRDefault="00236DC3">
      <w:pPr>
        <w:pBdr>
          <w:top w:val="nil"/>
          <w:left w:val="nil"/>
          <w:bottom w:val="nil"/>
          <w:right w:val="nil"/>
          <w:between w:val="nil"/>
        </w:pBdr>
        <w:rPr>
          <w:sz w:val="32"/>
          <w:szCs w:val="32"/>
        </w:rPr>
      </w:pPr>
    </w:p>
    <w:p w14:paraId="5AB97020" w14:textId="77777777" w:rsidR="00236DC3" w:rsidRDefault="00000000">
      <w:pPr>
        <w:pBdr>
          <w:top w:val="nil"/>
          <w:left w:val="nil"/>
          <w:bottom w:val="nil"/>
          <w:right w:val="nil"/>
          <w:between w:val="nil"/>
        </w:pBdr>
        <w:rPr>
          <w:b/>
          <w:sz w:val="32"/>
          <w:szCs w:val="32"/>
        </w:rPr>
      </w:pPr>
      <w:r>
        <w:rPr>
          <w:b/>
          <w:sz w:val="32"/>
          <w:szCs w:val="32"/>
        </w:rPr>
        <w:t>OTSUSTATI:</w:t>
      </w:r>
    </w:p>
    <w:p w14:paraId="170F6B7F" w14:textId="77777777" w:rsidR="00236DC3" w:rsidRDefault="00000000">
      <w:pPr>
        <w:pBdr>
          <w:top w:val="nil"/>
          <w:left w:val="nil"/>
          <w:bottom w:val="nil"/>
          <w:right w:val="nil"/>
          <w:between w:val="nil"/>
        </w:pBdr>
        <w:rPr>
          <w:sz w:val="32"/>
          <w:szCs w:val="32"/>
        </w:rPr>
      </w:pPr>
      <w:r>
        <w:rPr>
          <w:sz w:val="32"/>
          <w:szCs w:val="32"/>
        </w:rPr>
        <w:t xml:space="preserve">Saarte toetusrühm tuleb koheselt kokku kutsuda. </w:t>
      </w:r>
    </w:p>
    <w:p w14:paraId="459BA1E1" w14:textId="77777777" w:rsidR="00236DC3" w:rsidRDefault="00000000">
      <w:pPr>
        <w:pBdr>
          <w:top w:val="nil"/>
          <w:left w:val="nil"/>
          <w:bottom w:val="nil"/>
          <w:right w:val="nil"/>
          <w:between w:val="nil"/>
        </w:pBdr>
        <w:rPr>
          <w:sz w:val="32"/>
          <w:szCs w:val="32"/>
        </w:rPr>
      </w:pPr>
      <w:r>
        <w:rPr>
          <w:sz w:val="32"/>
          <w:szCs w:val="32"/>
        </w:rPr>
        <w:t>Jätkame Hiiumaal vastu võetud seisukohtade kaitsmist ja menetlusse andmist. Keskendume hetkel  § 3 ja § 5 muutmisele.</w:t>
      </w:r>
    </w:p>
    <w:p w14:paraId="7E9E1E29" w14:textId="77777777" w:rsidR="00236DC3" w:rsidRDefault="00236DC3">
      <w:pPr>
        <w:pBdr>
          <w:top w:val="nil"/>
          <w:left w:val="nil"/>
          <w:bottom w:val="nil"/>
          <w:right w:val="nil"/>
          <w:between w:val="nil"/>
        </w:pBdr>
        <w:rPr>
          <w:sz w:val="32"/>
          <w:szCs w:val="32"/>
        </w:rPr>
      </w:pPr>
    </w:p>
    <w:p w14:paraId="12F7FA8A" w14:textId="77777777" w:rsidR="00236DC3" w:rsidRDefault="00000000">
      <w:pPr>
        <w:pBdr>
          <w:top w:val="nil"/>
          <w:left w:val="nil"/>
          <w:bottom w:val="nil"/>
          <w:right w:val="nil"/>
          <w:between w:val="nil"/>
        </w:pBdr>
        <w:rPr>
          <w:sz w:val="32"/>
          <w:szCs w:val="32"/>
        </w:rPr>
      </w:pPr>
      <w:r>
        <w:rPr>
          <w:sz w:val="32"/>
          <w:szCs w:val="32"/>
        </w:rPr>
        <w:t xml:space="preserve">Jüri Lember: Kutseõppe-kutsehariduse omandamine saartel, et lapsed ei peaks minema mandrile. Saarte püsiasustus säiliks, kodust kaugele käimine võib olla keerukas. </w:t>
      </w:r>
    </w:p>
    <w:p w14:paraId="4E534C7C" w14:textId="77777777" w:rsidR="00236DC3" w:rsidRDefault="00000000">
      <w:pPr>
        <w:pBdr>
          <w:top w:val="nil"/>
          <w:left w:val="nil"/>
          <w:bottom w:val="nil"/>
          <w:right w:val="nil"/>
          <w:between w:val="nil"/>
        </w:pBdr>
        <w:rPr>
          <w:sz w:val="32"/>
          <w:szCs w:val="32"/>
        </w:rPr>
      </w:pPr>
      <w:r>
        <w:rPr>
          <w:sz w:val="32"/>
          <w:szCs w:val="32"/>
        </w:rPr>
        <w:t>Orissaares korraldasin kohtumise, kohal oli mitukümmend inimest haridusvallast ja meremeeste organisatsioonidest – kohalikes gümnaasiumides peaks olema sisse viidud sellised valikainete komplektid, mis võimaldaks omandada koos üldharidusega ka mingi kutse. Orissaare gümnaasiumit ähvardab sulgemine, see on jätkusuutlikkuse probleem, enamasti küll suursaartel. Aga miks mitte ka väikesaarte põhikoolides võimalus omandada kutse.</w:t>
      </w:r>
    </w:p>
    <w:p w14:paraId="6CAA0E68" w14:textId="77777777" w:rsidR="00236DC3" w:rsidRDefault="00000000">
      <w:pPr>
        <w:pBdr>
          <w:top w:val="nil"/>
          <w:left w:val="nil"/>
          <w:bottom w:val="nil"/>
          <w:right w:val="nil"/>
          <w:between w:val="nil"/>
        </w:pBdr>
        <w:rPr>
          <w:sz w:val="32"/>
          <w:szCs w:val="32"/>
        </w:rPr>
      </w:pPr>
      <w:r>
        <w:rPr>
          <w:sz w:val="32"/>
          <w:szCs w:val="32"/>
        </w:rPr>
        <w:t>Tahan seda asja ajada edasi, nt Mereakadeemia teeks valmis sellise hariduspaketi, mida võetaks arvesse kõrgkooli tasemel.</w:t>
      </w:r>
    </w:p>
    <w:p w14:paraId="52F7920F" w14:textId="77777777" w:rsidR="00236DC3" w:rsidRDefault="00000000">
      <w:pPr>
        <w:pBdr>
          <w:top w:val="nil"/>
          <w:left w:val="nil"/>
          <w:bottom w:val="nil"/>
          <w:right w:val="nil"/>
          <w:between w:val="nil"/>
        </w:pBdr>
        <w:rPr>
          <w:sz w:val="32"/>
          <w:szCs w:val="32"/>
        </w:rPr>
      </w:pPr>
      <w:r>
        <w:rPr>
          <w:sz w:val="32"/>
          <w:szCs w:val="32"/>
        </w:rPr>
        <w:t>Hakata arendama väikesaarte püsielaniku-kodaniku palga küsimust. Praeguses olukorras on see vb rahaliselt keerukas.</w:t>
      </w:r>
    </w:p>
    <w:p w14:paraId="7EAB2109" w14:textId="77777777" w:rsidR="00236DC3" w:rsidRDefault="00236DC3">
      <w:pPr>
        <w:pBdr>
          <w:top w:val="nil"/>
          <w:left w:val="nil"/>
          <w:bottom w:val="nil"/>
          <w:right w:val="nil"/>
          <w:between w:val="nil"/>
        </w:pBdr>
        <w:rPr>
          <w:sz w:val="32"/>
          <w:szCs w:val="32"/>
        </w:rPr>
      </w:pPr>
    </w:p>
    <w:p w14:paraId="061F6370" w14:textId="77777777" w:rsidR="00236DC3" w:rsidRDefault="00000000">
      <w:pPr>
        <w:pBdr>
          <w:top w:val="nil"/>
          <w:left w:val="nil"/>
          <w:bottom w:val="nil"/>
          <w:right w:val="nil"/>
          <w:between w:val="nil"/>
        </w:pBdr>
        <w:rPr>
          <w:sz w:val="32"/>
          <w:szCs w:val="32"/>
        </w:rPr>
      </w:pPr>
      <w:r>
        <w:rPr>
          <w:sz w:val="32"/>
          <w:szCs w:val="32"/>
        </w:rPr>
        <w:t xml:space="preserve">Mark Soosaar: Proovisime 2005 Kihnus teha riigigümnaasiumi, olid olemas õppekavad ja pärimuskultuuri kavad. Meil ei õnnestunud, kohalik opositsioon töötas väga agaralt selle vastu. </w:t>
      </w:r>
    </w:p>
    <w:p w14:paraId="7D367B41" w14:textId="77777777" w:rsidR="00236DC3" w:rsidRDefault="00236DC3">
      <w:pPr>
        <w:pBdr>
          <w:top w:val="nil"/>
          <w:left w:val="nil"/>
          <w:bottom w:val="nil"/>
          <w:right w:val="nil"/>
          <w:between w:val="nil"/>
        </w:pBdr>
        <w:rPr>
          <w:sz w:val="32"/>
          <w:szCs w:val="32"/>
        </w:rPr>
      </w:pPr>
    </w:p>
    <w:p w14:paraId="2E2355F7" w14:textId="77777777" w:rsidR="00236DC3" w:rsidRDefault="00236DC3">
      <w:pPr>
        <w:pBdr>
          <w:top w:val="nil"/>
          <w:left w:val="nil"/>
          <w:bottom w:val="nil"/>
          <w:right w:val="nil"/>
          <w:between w:val="nil"/>
        </w:pBdr>
        <w:rPr>
          <w:sz w:val="32"/>
          <w:szCs w:val="32"/>
        </w:rPr>
      </w:pPr>
    </w:p>
    <w:p w14:paraId="1CA5A732" w14:textId="77777777" w:rsidR="00236DC3" w:rsidRDefault="00236DC3">
      <w:pPr>
        <w:pBdr>
          <w:top w:val="nil"/>
          <w:left w:val="nil"/>
          <w:bottom w:val="nil"/>
          <w:right w:val="nil"/>
          <w:between w:val="nil"/>
        </w:pBdr>
        <w:rPr>
          <w:sz w:val="32"/>
          <w:szCs w:val="32"/>
        </w:rPr>
      </w:pPr>
    </w:p>
    <w:p w14:paraId="1A0BE110" w14:textId="77777777" w:rsidR="00236DC3" w:rsidRDefault="00236DC3">
      <w:pPr>
        <w:pBdr>
          <w:top w:val="nil"/>
          <w:left w:val="nil"/>
          <w:bottom w:val="nil"/>
          <w:right w:val="nil"/>
          <w:between w:val="nil"/>
        </w:pBdr>
        <w:rPr>
          <w:sz w:val="32"/>
          <w:szCs w:val="32"/>
        </w:rPr>
      </w:pPr>
    </w:p>
    <w:p w14:paraId="54C5E99E" w14:textId="77777777" w:rsidR="00236DC3" w:rsidRDefault="00236DC3">
      <w:pPr>
        <w:pBdr>
          <w:top w:val="nil"/>
          <w:left w:val="nil"/>
          <w:bottom w:val="nil"/>
          <w:right w:val="nil"/>
          <w:between w:val="nil"/>
        </w:pBdr>
        <w:rPr>
          <w:sz w:val="32"/>
          <w:szCs w:val="32"/>
        </w:rPr>
      </w:pPr>
    </w:p>
    <w:p w14:paraId="47A04530" w14:textId="77777777" w:rsidR="00236DC3" w:rsidRDefault="00236DC3">
      <w:pPr>
        <w:pBdr>
          <w:top w:val="nil"/>
          <w:left w:val="nil"/>
          <w:bottom w:val="nil"/>
          <w:right w:val="nil"/>
          <w:between w:val="nil"/>
        </w:pBdr>
        <w:rPr>
          <w:sz w:val="32"/>
          <w:szCs w:val="32"/>
        </w:rPr>
      </w:pPr>
    </w:p>
    <w:p w14:paraId="6A8B26C4" w14:textId="77777777" w:rsidR="00236DC3" w:rsidRDefault="00236DC3">
      <w:pPr>
        <w:pBdr>
          <w:top w:val="nil"/>
          <w:left w:val="nil"/>
          <w:bottom w:val="nil"/>
          <w:right w:val="nil"/>
          <w:between w:val="nil"/>
        </w:pBdr>
        <w:rPr>
          <w:sz w:val="32"/>
          <w:szCs w:val="32"/>
        </w:rPr>
      </w:pPr>
    </w:p>
    <w:p w14:paraId="775B0F5B" w14:textId="77777777" w:rsidR="00236DC3" w:rsidRDefault="00236DC3">
      <w:pPr>
        <w:pBdr>
          <w:top w:val="nil"/>
          <w:left w:val="nil"/>
          <w:bottom w:val="nil"/>
          <w:right w:val="nil"/>
          <w:between w:val="nil"/>
        </w:pBdr>
        <w:rPr>
          <w:sz w:val="32"/>
          <w:szCs w:val="32"/>
        </w:rPr>
      </w:pPr>
    </w:p>
    <w:p w14:paraId="7B69144F" w14:textId="77777777" w:rsidR="00236DC3" w:rsidRDefault="00236DC3">
      <w:pPr>
        <w:pBdr>
          <w:top w:val="nil"/>
          <w:left w:val="nil"/>
          <w:bottom w:val="nil"/>
          <w:right w:val="nil"/>
          <w:between w:val="nil"/>
        </w:pBdr>
        <w:rPr>
          <w:sz w:val="32"/>
          <w:szCs w:val="32"/>
        </w:rPr>
      </w:pPr>
    </w:p>
    <w:p w14:paraId="093D1D74" w14:textId="77777777" w:rsidR="00236DC3" w:rsidRDefault="00236DC3">
      <w:pPr>
        <w:pBdr>
          <w:top w:val="nil"/>
          <w:left w:val="nil"/>
          <w:bottom w:val="nil"/>
          <w:right w:val="nil"/>
          <w:between w:val="nil"/>
        </w:pBdr>
        <w:rPr>
          <w:b/>
          <w:sz w:val="32"/>
          <w:szCs w:val="32"/>
        </w:rPr>
      </w:pPr>
    </w:p>
    <w:p w14:paraId="089F9D45" w14:textId="77777777" w:rsidR="00236DC3" w:rsidRDefault="00236DC3">
      <w:pPr>
        <w:pBdr>
          <w:top w:val="nil"/>
          <w:left w:val="nil"/>
          <w:bottom w:val="nil"/>
          <w:right w:val="nil"/>
          <w:between w:val="nil"/>
        </w:pBdr>
        <w:rPr>
          <w:b/>
          <w:sz w:val="32"/>
          <w:szCs w:val="32"/>
        </w:rPr>
      </w:pPr>
    </w:p>
    <w:p w14:paraId="6E612765" w14:textId="77777777" w:rsidR="00236DC3" w:rsidRDefault="00236DC3">
      <w:pPr>
        <w:pBdr>
          <w:top w:val="nil"/>
          <w:left w:val="nil"/>
          <w:bottom w:val="nil"/>
          <w:right w:val="nil"/>
          <w:between w:val="nil"/>
        </w:pBdr>
        <w:rPr>
          <w:b/>
          <w:sz w:val="32"/>
          <w:szCs w:val="32"/>
        </w:rPr>
      </w:pPr>
    </w:p>
    <w:p w14:paraId="20314AE6" w14:textId="77777777" w:rsidR="00236DC3" w:rsidRDefault="00236DC3">
      <w:pPr>
        <w:pBdr>
          <w:top w:val="nil"/>
          <w:left w:val="nil"/>
          <w:bottom w:val="nil"/>
          <w:right w:val="nil"/>
          <w:between w:val="nil"/>
        </w:pBdr>
        <w:rPr>
          <w:b/>
          <w:sz w:val="32"/>
          <w:szCs w:val="32"/>
        </w:rPr>
      </w:pPr>
    </w:p>
    <w:sectPr w:rsidR="00236DC3">
      <w:headerReference w:type="default" r:id="rId7"/>
      <w:footerReference w:type="default" r:id="rId8"/>
      <w:headerReference w:type="first" r:id="rId9"/>
      <w:footerReference w:type="first" r:id="rId10"/>
      <w:pgSz w:w="11906" w:h="16838"/>
      <w:pgMar w:top="1418" w:right="1009" w:bottom="510" w:left="1440" w:header="454"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497E8" w14:textId="77777777" w:rsidR="007E767A" w:rsidRDefault="007E767A">
      <w:r>
        <w:separator/>
      </w:r>
    </w:p>
  </w:endnote>
  <w:endnote w:type="continuationSeparator" w:id="0">
    <w:p w14:paraId="3BF632DC" w14:textId="77777777" w:rsidR="007E767A" w:rsidRDefault="007E7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CAE48" w14:textId="77777777" w:rsidR="00236DC3" w:rsidRDefault="00000000">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18"/>
        <w:szCs w:val="18"/>
      </w:rPr>
    </w:pPr>
    <w:r>
      <w:rPr>
        <w:noProof/>
      </w:rPr>
      <mc:AlternateContent>
        <mc:Choice Requires="wpg">
          <w:drawing>
            <wp:anchor distT="0" distB="0" distL="0" distR="0" simplePos="0" relativeHeight="251660288" behindDoc="1" locked="0" layoutInCell="1" hidden="0" allowOverlap="1" wp14:anchorId="4CD5ED5A" wp14:editId="45FF83D7">
              <wp:simplePos x="0" y="0"/>
              <wp:positionH relativeFrom="column">
                <wp:posOffset>0</wp:posOffset>
              </wp:positionH>
              <wp:positionV relativeFrom="paragraph">
                <wp:posOffset>0</wp:posOffset>
              </wp:positionV>
              <wp:extent cx="6044565" cy="22225"/>
              <wp:effectExtent l="0" t="0" r="0" b="0"/>
              <wp:wrapNone/>
              <wp:docPr id="8" name="Straight Arrow Connector 8"/>
              <wp:cNvGraphicFramePr/>
              <a:graphic xmlns:a="http://schemas.openxmlformats.org/drawingml/2006/main">
                <a:graphicData uri="http://schemas.microsoft.com/office/word/2010/wordprocessingShape">
                  <wps:wsp>
                    <wps:cNvCnPr/>
                    <wps:spPr>
                      <a:xfrm>
                        <a:off x="2328480" y="3780000"/>
                        <a:ext cx="6035040" cy="0"/>
                      </a:xfrm>
                      <a:prstGeom prst="straightConnector1">
                        <a:avLst/>
                      </a:prstGeom>
                      <a:noFill/>
                      <a:ln w="9525" cap="sq" cmpd="sng">
                        <a:solidFill>
                          <a:srgbClr val="000000"/>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6044565" cy="22225"/>
              <wp:effectExtent b="0" l="0" r="0" t="0"/>
              <wp:wrapNone/>
              <wp:docPr id="8"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044565" cy="22225"/>
                      </a:xfrm>
                      <a:prstGeom prst="rect"/>
                      <a:ln/>
                    </pic:spPr>
                  </pic:pic>
                </a:graphicData>
              </a:graphic>
            </wp:anchor>
          </w:drawing>
        </mc:Fallback>
      </mc:AlternateContent>
    </w:r>
  </w:p>
  <w:p w14:paraId="7AE6A864" w14:textId="77777777" w:rsidR="00236DC3" w:rsidRDefault="00236DC3">
    <w:pPr>
      <w:tabs>
        <w:tab w:val="left" w:pos="851"/>
        <w:tab w:val="left" w:pos="2552"/>
        <w:tab w:val="left" w:pos="2977"/>
        <w:tab w:val="left" w:pos="6379"/>
        <w:tab w:val="left" w:pos="7513"/>
      </w:tabs>
      <w:rPr>
        <w:sz w:val="24"/>
        <w:szCs w:val="24"/>
      </w:rPr>
    </w:pPr>
  </w:p>
  <w:p w14:paraId="7DD6F2EB" w14:textId="77777777" w:rsidR="00236DC3" w:rsidRDefault="00000000">
    <w:pPr>
      <w:tabs>
        <w:tab w:val="left" w:pos="851"/>
        <w:tab w:val="left" w:pos="2552"/>
        <w:tab w:val="left" w:pos="2977"/>
        <w:tab w:val="left" w:pos="6379"/>
        <w:tab w:val="left" w:pos="7513"/>
      </w:tabs>
      <w:rPr>
        <w:sz w:val="24"/>
        <w:szCs w:val="24"/>
      </w:rPr>
    </w:pPr>
    <w:r>
      <w:rPr>
        <w:sz w:val="24"/>
        <w:szCs w:val="24"/>
      </w:rPr>
      <w:t>Eesti Saarte Kogu MTÜ</w:t>
    </w:r>
    <w:r>
      <w:rPr>
        <w:sz w:val="24"/>
        <w:szCs w:val="24"/>
      </w:rPr>
      <w:tab/>
      <w:t>Reg. nr.: 80058628</w:t>
    </w:r>
    <w:r>
      <w:rPr>
        <w:sz w:val="24"/>
        <w:szCs w:val="24"/>
      </w:rPr>
      <w:tab/>
    </w:r>
  </w:p>
  <w:p w14:paraId="3A322578" w14:textId="77777777" w:rsidR="00236DC3" w:rsidRDefault="00236DC3">
    <w:pPr>
      <w:tabs>
        <w:tab w:val="left" w:pos="851"/>
        <w:tab w:val="left" w:pos="2552"/>
        <w:tab w:val="left" w:pos="2977"/>
        <w:tab w:val="left" w:pos="6379"/>
        <w:tab w:val="left" w:pos="7513"/>
      </w:tabs>
      <w:rPr>
        <w:sz w:val="24"/>
        <w:szCs w:val="24"/>
      </w:rPr>
    </w:pPr>
  </w:p>
  <w:p w14:paraId="30D44F6D" w14:textId="77777777" w:rsidR="00236DC3" w:rsidRDefault="00000000">
    <w:pPr>
      <w:tabs>
        <w:tab w:val="left" w:pos="851"/>
        <w:tab w:val="left" w:pos="2552"/>
        <w:tab w:val="left" w:pos="2977"/>
        <w:tab w:val="left" w:pos="6379"/>
        <w:tab w:val="left" w:pos="7513"/>
      </w:tabs>
      <w:rPr>
        <w:sz w:val="24"/>
        <w:szCs w:val="24"/>
      </w:rPr>
    </w:pPr>
    <w:hyperlink r:id="rId2">
      <w:r>
        <w:rPr>
          <w:color w:val="1155CC"/>
          <w:sz w:val="24"/>
          <w:szCs w:val="24"/>
          <w:u w:val="single"/>
        </w:rPr>
        <w:t>eestisaartekogu@gmail.com</w:t>
      </w:r>
    </w:hyperlink>
    <w:r>
      <w:rPr>
        <w:sz w:val="24"/>
        <w:szCs w:val="24"/>
      </w:rPr>
      <w:t xml:space="preserve">            </w:t>
    </w:r>
    <w:r>
      <w:rPr>
        <w:color w:val="000000"/>
        <w:sz w:val="24"/>
        <w:szCs w:val="24"/>
      </w:rPr>
      <w:t>EE167700771010055866</w:t>
    </w:r>
    <w:r>
      <w:rPr>
        <w:sz w:val="24"/>
        <w:szCs w:val="24"/>
      </w:rPr>
      <w:t xml:space="preserve"> LHV</w:t>
    </w:r>
  </w:p>
  <w:p w14:paraId="5BF7D27A" w14:textId="77777777" w:rsidR="00236DC3" w:rsidRDefault="00236DC3">
    <w:pPr>
      <w:pBdr>
        <w:top w:val="nil"/>
        <w:left w:val="nil"/>
        <w:bottom w:val="nil"/>
        <w:right w:val="nil"/>
        <w:between w:val="nil"/>
      </w:pBdr>
      <w:tabs>
        <w:tab w:val="center" w:pos="4153"/>
        <w:tab w:val="right" w:pos="8306"/>
      </w:tabs>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E93BF" w14:textId="77777777" w:rsidR="00236DC3" w:rsidRDefault="00236DC3">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18"/>
        <w:szCs w:val="18"/>
      </w:rPr>
    </w:pPr>
  </w:p>
  <w:p w14:paraId="6586DB21" w14:textId="77777777" w:rsidR="00236DC3" w:rsidRDefault="00236DC3">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18"/>
        <w:szCs w:val="18"/>
      </w:rPr>
    </w:pPr>
  </w:p>
  <w:p w14:paraId="01916B8A" w14:textId="77777777" w:rsidR="00236DC3" w:rsidRDefault="00000000">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18"/>
        <w:szCs w:val="18"/>
      </w:rPr>
    </w:pPr>
    <w:r>
      <w:rPr>
        <w:noProof/>
      </w:rPr>
      <mc:AlternateContent>
        <mc:Choice Requires="wpg">
          <w:drawing>
            <wp:anchor distT="0" distB="0" distL="0" distR="0" simplePos="0" relativeHeight="251661312" behindDoc="1" locked="0" layoutInCell="1" hidden="0" allowOverlap="1" wp14:anchorId="35A0270F" wp14:editId="5C074BEE">
              <wp:simplePos x="0" y="0"/>
              <wp:positionH relativeFrom="column">
                <wp:posOffset>0</wp:posOffset>
              </wp:positionH>
              <wp:positionV relativeFrom="paragraph">
                <wp:posOffset>0</wp:posOffset>
              </wp:positionV>
              <wp:extent cx="6044565" cy="22225"/>
              <wp:effectExtent l="0" t="0" r="0" b="0"/>
              <wp:wrapNone/>
              <wp:docPr id="7" name="Straight Arrow Connector 7"/>
              <wp:cNvGraphicFramePr/>
              <a:graphic xmlns:a="http://schemas.openxmlformats.org/drawingml/2006/main">
                <a:graphicData uri="http://schemas.microsoft.com/office/word/2010/wordprocessingShape">
                  <wps:wsp>
                    <wps:cNvCnPr/>
                    <wps:spPr>
                      <a:xfrm>
                        <a:off x="2328480" y="3780000"/>
                        <a:ext cx="6035040" cy="0"/>
                      </a:xfrm>
                      <a:prstGeom prst="straightConnector1">
                        <a:avLst/>
                      </a:prstGeom>
                      <a:noFill/>
                      <a:ln w="9525" cap="sq" cmpd="sng">
                        <a:solidFill>
                          <a:srgbClr val="000000"/>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6044565" cy="22225"/>
              <wp:effectExtent b="0" l="0" r="0" t="0"/>
              <wp:wrapNone/>
              <wp:docPr id="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044565" cy="22225"/>
                      </a:xfrm>
                      <a:prstGeom prst="rect"/>
                      <a:ln/>
                    </pic:spPr>
                  </pic:pic>
                </a:graphicData>
              </a:graphic>
            </wp:anchor>
          </w:drawing>
        </mc:Fallback>
      </mc:AlternateContent>
    </w:r>
  </w:p>
  <w:p w14:paraId="42D74BD9" w14:textId="77777777" w:rsidR="00236DC3" w:rsidRDefault="00236DC3">
    <w:pPr>
      <w:tabs>
        <w:tab w:val="left" w:pos="851"/>
        <w:tab w:val="left" w:pos="2552"/>
        <w:tab w:val="left" w:pos="2977"/>
        <w:tab w:val="left" w:pos="6379"/>
        <w:tab w:val="left" w:pos="7513"/>
      </w:tabs>
      <w:rPr>
        <w:rFonts w:ascii="Arial" w:eastAsia="Arial" w:hAnsi="Arial" w:cs="Arial"/>
        <w:sz w:val="24"/>
        <w:szCs w:val="24"/>
      </w:rPr>
    </w:pPr>
  </w:p>
  <w:p w14:paraId="58859EF2" w14:textId="77777777" w:rsidR="00236DC3" w:rsidRDefault="00000000">
    <w:pPr>
      <w:tabs>
        <w:tab w:val="left" w:pos="851"/>
        <w:tab w:val="left" w:pos="2552"/>
        <w:tab w:val="left" w:pos="2977"/>
        <w:tab w:val="left" w:pos="6379"/>
        <w:tab w:val="left" w:pos="7513"/>
      </w:tabs>
      <w:rPr>
        <w:sz w:val="26"/>
        <w:szCs w:val="26"/>
      </w:rPr>
    </w:pPr>
    <w:r>
      <w:rPr>
        <w:sz w:val="26"/>
        <w:szCs w:val="26"/>
      </w:rPr>
      <w:t>Eesti Saarte Kogu MTÜ</w:t>
    </w:r>
    <w:r>
      <w:rPr>
        <w:sz w:val="26"/>
        <w:szCs w:val="26"/>
      </w:rPr>
      <w:tab/>
      <w:t xml:space="preserve">             Reg. nr.: 80058628  </w:t>
    </w:r>
  </w:p>
  <w:p w14:paraId="192F8A6D" w14:textId="77777777" w:rsidR="00236DC3" w:rsidRDefault="00236DC3">
    <w:pPr>
      <w:tabs>
        <w:tab w:val="left" w:pos="851"/>
        <w:tab w:val="left" w:pos="2552"/>
        <w:tab w:val="left" w:pos="2977"/>
        <w:tab w:val="left" w:pos="6379"/>
        <w:tab w:val="left" w:pos="7513"/>
      </w:tabs>
      <w:rPr>
        <w:sz w:val="26"/>
        <w:szCs w:val="26"/>
      </w:rPr>
    </w:pPr>
  </w:p>
  <w:p w14:paraId="4FDE2946" w14:textId="77777777" w:rsidR="00236DC3" w:rsidRDefault="00000000">
    <w:pPr>
      <w:tabs>
        <w:tab w:val="left" w:pos="851"/>
        <w:tab w:val="left" w:pos="2552"/>
        <w:tab w:val="left" w:pos="2977"/>
        <w:tab w:val="left" w:pos="6379"/>
        <w:tab w:val="left" w:pos="7513"/>
      </w:tabs>
      <w:rPr>
        <w:sz w:val="26"/>
        <w:szCs w:val="26"/>
      </w:rPr>
    </w:pPr>
    <w:r>
      <w:rPr>
        <w:sz w:val="26"/>
        <w:szCs w:val="26"/>
      </w:rPr>
      <w:t xml:space="preserve"> </w:t>
    </w:r>
    <w:hyperlink r:id="rId2">
      <w:r>
        <w:rPr>
          <w:color w:val="1155CC"/>
          <w:sz w:val="26"/>
          <w:szCs w:val="26"/>
          <w:u w:val="single"/>
        </w:rPr>
        <w:t>eestisaartekogu@gmail.com</w:t>
      </w:r>
    </w:hyperlink>
    <w:r>
      <w:rPr>
        <w:sz w:val="26"/>
        <w:szCs w:val="26"/>
      </w:rPr>
      <w:t xml:space="preserve">       </w:t>
    </w:r>
    <w:r>
      <w:rPr>
        <w:sz w:val="26"/>
        <w:szCs w:val="26"/>
        <w:highlight w:val="white"/>
      </w:rPr>
      <w:t>EE167700771010055866</w:t>
    </w:r>
    <w:r>
      <w:rPr>
        <w:sz w:val="26"/>
        <w:szCs w:val="26"/>
      </w:rPr>
      <w:t xml:space="preserve"> LHV</w:t>
    </w:r>
  </w:p>
  <w:p w14:paraId="18E24CAE" w14:textId="77777777" w:rsidR="00236DC3" w:rsidRDefault="00000000">
    <w:pPr>
      <w:tabs>
        <w:tab w:val="left" w:pos="851"/>
        <w:tab w:val="left" w:pos="2552"/>
        <w:tab w:val="left" w:pos="2977"/>
        <w:tab w:val="left" w:pos="6379"/>
        <w:tab w:val="left" w:pos="7513"/>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962F6" w14:textId="77777777" w:rsidR="007E767A" w:rsidRDefault="007E767A">
      <w:r>
        <w:separator/>
      </w:r>
    </w:p>
  </w:footnote>
  <w:footnote w:type="continuationSeparator" w:id="0">
    <w:p w14:paraId="3059E95A" w14:textId="77777777" w:rsidR="007E767A" w:rsidRDefault="007E7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A80FE" w14:textId="77777777" w:rsidR="00236DC3" w:rsidRDefault="00236DC3">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BEC19" w14:textId="77777777" w:rsidR="00236DC3" w:rsidRDefault="00236DC3">
    <w:pPr>
      <w:rPr>
        <w:b/>
        <w:sz w:val="18"/>
        <w:szCs w:val="18"/>
      </w:rPr>
    </w:pPr>
  </w:p>
  <w:p w14:paraId="6EBD6C99" w14:textId="77777777" w:rsidR="00236DC3" w:rsidRDefault="00000000">
    <w:pPr>
      <w:rPr>
        <w:b/>
        <w:sz w:val="18"/>
        <w:szCs w:val="18"/>
      </w:rPr>
    </w:pPr>
    <w:r>
      <w:rPr>
        <w:b/>
        <w:noProof/>
        <w:sz w:val="18"/>
        <w:szCs w:val="18"/>
      </w:rPr>
      <w:drawing>
        <wp:inline distT="114300" distB="114300" distL="114300" distR="114300" wp14:anchorId="7671A964" wp14:editId="017C5CD0">
          <wp:extent cx="6004885" cy="148590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04885" cy="1485900"/>
                  </a:xfrm>
                  <a:prstGeom prst="rect">
                    <a:avLst/>
                  </a:prstGeom>
                  <a:ln/>
                </pic:spPr>
              </pic:pic>
            </a:graphicData>
          </a:graphic>
        </wp:inline>
      </w:drawing>
    </w:r>
    <w:r>
      <w:rPr>
        <w:noProof/>
      </w:rPr>
      <w:drawing>
        <wp:anchor distT="0" distB="0" distL="114935" distR="114935" simplePos="0" relativeHeight="251658240" behindDoc="0" locked="0" layoutInCell="1" hidden="0" allowOverlap="1" wp14:anchorId="1B01583A" wp14:editId="1DA2798C">
          <wp:simplePos x="0" y="0"/>
          <wp:positionH relativeFrom="column">
            <wp:posOffset>5</wp:posOffset>
          </wp:positionH>
          <wp:positionV relativeFrom="paragraph">
            <wp:posOffset>17145</wp:posOffset>
          </wp:positionV>
          <wp:extent cx="6030595" cy="1410335"/>
          <wp:effectExtent l="0" t="0" r="0" b="0"/>
          <wp:wrapTopAndBottom distT="0" dist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9" t="-42" r="-8" b="-42"/>
                  <a:stretch>
                    <a:fillRect/>
                  </a:stretch>
                </pic:blipFill>
                <pic:spPr>
                  <a:xfrm>
                    <a:off x="0" y="0"/>
                    <a:ext cx="6030595" cy="1410335"/>
                  </a:xfrm>
                  <a:prstGeom prst="rect">
                    <a:avLst/>
                  </a:prstGeom>
                  <a:ln/>
                </pic:spPr>
              </pic:pic>
            </a:graphicData>
          </a:graphic>
        </wp:anchor>
      </w:drawing>
    </w:r>
  </w:p>
  <w:p w14:paraId="73FC0A9D" w14:textId="77777777" w:rsidR="00236DC3" w:rsidRDefault="00236DC3">
    <w:pPr>
      <w:rPr>
        <w:b/>
        <w:sz w:val="18"/>
        <w:szCs w:val="18"/>
      </w:rPr>
    </w:pPr>
  </w:p>
  <w:p w14:paraId="27300B91" w14:textId="77777777" w:rsidR="00236DC3" w:rsidRDefault="00236DC3">
    <w:pPr>
      <w:rPr>
        <w:b/>
        <w:sz w:val="18"/>
        <w:szCs w:val="18"/>
      </w:rPr>
    </w:pPr>
  </w:p>
  <w:p w14:paraId="79388E1E" w14:textId="77777777" w:rsidR="00236DC3" w:rsidRDefault="00236DC3">
    <w:pPr>
      <w:rPr>
        <w:b/>
        <w:sz w:val="18"/>
        <w:szCs w:val="18"/>
      </w:rPr>
    </w:pPr>
  </w:p>
  <w:p w14:paraId="09B109F1" w14:textId="77777777" w:rsidR="00236DC3" w:rsidRDefault="00000000">
    <w:r>
      <w:rPr>
        <w:b/>
        <w:sz w:val="18"/>
        <w:szCs w:val="18"/>
      </w:rPr>
      <w:tab/>
    </w:r>
  </w:p>
  <w:p w14:paraId="67D70B89" w14:textId="77777777" w:rsidR="00236DC3" w:rsidRDefault="00236DC3">
    <w:pPr>
      <w:jc w:val="right"/>
      <w:rPr>
        <w:sz w:val="18"/>
        <w:szCs w:val="18"/>
      </w:rPr>
    </w:pPr>
  </w:p>
  <w:p w14:paraId="3FE26E52" w14:textId="77777777" w:rsidR="00236DC3" w:rsidRDefault="00236DC3">
    <w:pPr>
      <w:rPr>
        <w:sz w:val="18"/>
        <w:szCs w:val="18"/>
      </w:rPr>
    </w:pPr>
  </w:p>
  <w:p w14:paraId="6CAF1AAD" w14:textId="77777777" w:rsidR="00236DC3" w:rsidRDefault="00000000">
    <w:pPr>
      <w:rPr>
        <w:sz w:val="18"/>
        <w:szCs w:val="18"/>
      </w:rPr>
    </w:pPr>
    <w:r>
      <w:rPr>
        <w:noProof/>
      </w:rPr>
      <mc:AlternateContent>
        <mc:Choice Requires="wpg">
          <w:drawing>
            <wp:anchor distT="0" distB="0" distL="0" distR="0" simplePos="0" relativeHeight="251659264" behindDoc="1" locked="0" layoutInCell="1" hidden="0" allowOverlap="1" wp14:anchorId="7D1DB1FB" wp14:editId="7741E2A1">
              <wp:simplePos x="0" y="0"/>
              <wp:positionH relativeFrom="column">
                <wp:posOffset>0</wp:posOffset>
              </wp:positionH>
              <wp:positionV relativeFrom="paragraph">
                <wp:posOffset>330200</wp:posOffset>
              </wp:positionV>
              <wp:extent cx="6047640" cy="25300"/>
              <wp:effectExtent l="0" t="0" r="0" b="0"/>
              <wp:wrapNone/>
              <wp:docPr id="6" name="Straight Arrow Connector 6"/>
              <wp:cNvGraphicFramePr/>
              <a:graphic xmlns:a="http://schemas.openxmlformats.org/drawingml/2006/main">
                <a:graphicData uri="http://schemas.microsoft.com/office/word/2010/wordprocessingShape">
                  <wps:wsp>
                    <wps:cNvCnPr/>
                    <wps:spPr>
                      <a:xfrm>
                        <a:off x="2328480" y="3780000"/>
                        <a:ext cx="6035040" cy="0"/>
                      </a:xfrm>
                      <a:prstGeom prst="straightConnector1">
                        <a:avLst/>
                      </a:prstGeom>
                      <a:noFill/>
                      <a:ln w="12600" cap="sq" cmpd="sng">
                        <a:solidFill>
                          <a:srgbClr val="808080"/>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0</wp:posOffset>
              </wp:positionH>
              <wp:positionV relativeFrom="paragraph">
                <wp:posOffset>330200</wp:posOffset>
              </wp:positionV>
              <wp:extent cx="6047640" cy="25300"/>
              <wp:effectExtent b="0" l="0" r="0" t="0"/>
              <wp:wrapNone/>
              <wp:docPr id="6"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6047640" cy="25300"/>
                      </a:xfrm>
                      <a:prstGeom prst="rect"/>
                      <a:ln/>
                    </pic:spPr>
                  </pic:pic>
                </a:graphicData>
              </a:graphic>
            </wp:anchor>
          </w:drawing>
        </mc:Fallback>
      </mc:AlternateContent>
    </w:r>
  </w:p>
  <w:p w14:paraId="149F455A" w14:textId="77777777" w:rsidR="00236DC3" w:rsidRDefault="00236DC3">
    <w:pPr>
      <w:pBdr>
        <w:top w:val="nil"/>
        <w:left w:val="nil"/>
        <w:bottom w:val="nil"/>
        <w:right w:val="nil"/>
        <w:between w:val="nil"/>
      </w:pBdr>
      <w:tabs>
        <w:tab w:val="center" w:pos="4153"/>
        <w:tab w:val="right" w:pos="8306"/>
      </w:tabs>
      <w:rPr>
        <w:color w:val="000000"/>
        <w:sz w:val="18"/>
        <w:szCs w:val="18"/>
      </w:rPr>
    </w:pPr>
  </w:p>
  <w:p w14:paraId="3D3453C1" w14:textId="77777777" w:rsidR="00236DC3" w:rsidRDefault="00236DC3">
    <w:pPr>
      <w:pBdr>
        <w:top w:val="nil"/>
        <w:left w:val="nil"/>
        <w:bottom w:val="nil"/>
        <w:right w:val="nil"/>
        <w:between w:val="nil"/>
      </w:pBdr>
      <w:tabs>
        <w:tab w:val="center" w:pos="4153"/>
        <w:tab w:val="right" w:pos="8306"/>
      </w:tabs>
      <w:rPr>
        <w:color w:val="000000"/>
        <w:sz w:val="18"/>
        <w:szCs w:val="18"/>
      </w:rPr>
    </w:pPr>
  </w:p>
  <w:p w14:paraId="1B7DE696" w14:textId="77777777" w:rsidR="00236DC3" w:rsidRDefault="00000000">
    <w:pPr>
      <w:pBdr>
        <w:top w:val="nil"/>
        <w:left w:val="nil"/>
        <w:bottom w:val="nil"/>
        <w:right w:val="nil"/>
        <w:between w:val="nil"/>
      </w:pBdr>
      <w:tabs>
        <w:tab w:val="center" w:pos="4153"/>
        <w:tab w:val="right" w:pos="8306"/>
      </w:tabs>
      <w:rPr>
        <w:color w:val="000000"/>
      </w:rPr>
    </w:pPr>
    <w:r>
      <w:rPr>
        <w:color w:val="000000"/>
      </w:rPr>
      <w:t xml:space="preserve"> </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üri Lember">
    <w15:presenceInfo w15:providerId="Windows Live" w15:userId="5fe414e3ceff08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DC3"/>
    <w:rsid w:val="001127A6"/>
    <w:rsid w:val="00236DC3"/>
    <w:rsid w:val="007E767A"/>
    <w:rsid w:val="00AE3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7FDD3"/>
  <w15:docId w15:val="{7426D070-73FB-4AD0-BBC7-A376714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8344E"/>
    <w:pPr>
      <w:ind w:left="720"/>
      <w:contextualSpacing/>
    </w:pPr>
  </w:style>
  <w:style w:type="paragraph" w:styleId="Revision">
    <w:name w:val="Revision"/>
    <w:hidden/>
    <w:uiPriority w:val="99"/>
    <w:semiHidden/>
    <w:rsid w:val="00AE3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eestisaartekogu@gmail.com"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hyperlink" Target="mailto:eestisaartekogu@gmail.com"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5SUCFOPhcxp8p8NTauxRHUMOw==">CgMxLjA4AHIhMVZUNHJZUVNlS2Z0SGM1SEZVLU9OZjIzenNjYnp6eHBu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634</Words>
  <Characters>3614</Characters>
  <Application>Microsoft Office Word</Application>
  <DocSecurity>0</DocSecurity>
  <Lines>30</Lines>
  <Paragraphs>8</Paragraphs>
  <ScaleCrop>false</ScaleCrop>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 L</dc:creator>
  <cp:lastModifiedBy>Jüri Lember</cp:lastModifiedBy>
  <cp:revision>2</cp:revision>
  <dcterms:created xsi:type="dcterms:W3CDTF">2025-02-05T19:51:00Z</dcterms:created>
  <dcterms:modified xsi:type="dcterms:W3CDTF">2025-02-05T19:51:00Z</dcterms:modified>
</cp:coreProperties>
</file>